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1A01" w14:textId="30D1F3D2" w:rsidR="00885873" w:rsidDel="002E08A9" w:rsidRDefault="00885873">
      <w:pPr>
        <w:pStyle w:val="Body"/>
        <w:rPr>
          <w:del w:id="0" w:author="Philip Johnson" w:date="2024-03-19T14:38:00Z"/>
          <w:rFonts w:ascii="Calibri" w:hAnsi="Calibri" w:cs="Calibri"/>
          <w:sz w:val="28"/>
          <w:szCs w:val="28"/>
        </w:rPr>
      </w:pPr>
      <w:del w:id="1" w:author="Philip Johnson" w:date="2024-03-19T14:38:00Z">
        <w:r w:rsidDel="002E08A9">
          <w:rPr>
            <w:rFonts w:ascii="Calibri" w:hAnsi="Calibri" w:cs="Calibri"/>
            <w:sz w:val="28"/>
            <w:szCs w:val="28"/>
          </w:rPr>
          <w:delText>If writer has written previously to MP</w:delText>
        </w:r>
      </w:del>
    </w:p>
    <w:p w14:paraId="4570CFBA" w14:textId="77777777" w:rsidR="00885873" w:rsidRDefault="00885873">
      <w:pPr>
        <w:pStyle w:val="Body"/>
        <w:rPr>
          <w:rFonts w:ascii="Calibri" w:hAnsi="Calibri" w:cs="Calibri"/>
          <w:sz w:val="28"/>
          <w:szCs w:val="28"/>
        </w:rPr>
      </w:pPr>
    </w:p>
    <w:p w14:paraId="42363767" w14:textId="165491FA" w:rsidR="00E759A9" w:rsidRPr="00BF5D79" w:rsidRDefault="00000000">
      <w:pPr>
        <w:pStyle w:val="Body"/>
        <w:rPr>
          <w:rFonts w:ascii="Calibri" w:hAnsi="Calibri" w:cs="Calibri"/>
          <w:sz w:val="28"/>
          <w:szCs w:val="28"/>
        </w:rPr>
      </w:pPr>
      <w:r w:rsidRPr="00BF5D79">
        <w:rPr>
          <w:rFonts w:ascii="Calibri" w:hAnsi="Calibri" w:cs="Calibri"/>
          <w:sz w:val="28"/>
          <w:szCs w:val="28"/>
        </w:rPr>
        <w:t xml:space="preserve">Dear </w:t>
      </w:r>
    </w:p>
    <w:p w14:paraId="34F837F8" w14:textId="77777777" w:rsidR="00E759A9" w:rsidRPr="00BF5D79" w:rsidRDefault="00E759A9">
      <w:pPr>
        <w:pStyle w:val="Body"/>
        <w:rPr>
          <w:rFonts w:ascii="Calibri" w:hAnsi="Calibri" w:cs="Calibri"/>
          <w:sz w:val="28"/>
          <w:szCs w:val="28"/>
        </w:rPr>
      </w:pPr>
    </w:p>
    <w:p w14:paraId="3187FEDC" w14:textId="77777777" w:rsidR="00E759A9" w:rsidRPr="00BF5D79" w:rsidRDefault="00000000">
      <w:pPr>
        <w:pStyle w:val="Body"/>
        <w:rPr>
          <w:rFonts w:ascii="Calibri" w:hAnsi="Calibri" w:cs="Calibri"/>
          <w:b/>
          <w:bCs/>
          <w:sz w:val="28"/>
          <w:szCs w:val="28"/>
        </w:rPr>
      </w:pPr>
      <w:r w:rsidRPr="00BF5D79">
        <w:rPr>
          <w:rFonts w:ascii="Calibri" w:hAnsi="Calibri" w:cs="Calibri"/>
          <w:b/>
          <w:bCs/>
          <w:sz w:val="28"/>
          <w:szCs w:val="28"/>
        </w:rPr>
        <w:t>Pre 1997 Clause and the Pension Protection Fund</w:t>
      </w:r>
    </w:p>
    <w:p w14:paraId="494908A0" w14:textId="77777777" w:rsidR="00E759A9" w:rsidRPr="00BF5D79" w:rsidRDefault="00E759A9">
      <w:pPr>
        <w:pStyle w:val="Body"/>
        <w:rPr>
          <w:rFonts w:ascii="Calibri" w:hAnsi="Calibri" w:cs="Calibri"/>
          <w:sz w:val="28"/>
          <w:szCs w:val="28"/>
        </w:rPr>
      </w:pPr>
    </w:p>
    <w:p w14:paraId="11DCBFA3" w14:textId="7E2DB8D1" w:rsidR="00E759A9" w:rsidRDefault="002E08A9">
      <w:pPr>
        <w:pStyle w:val="Body"/>
        <w:rPr>
          <w:rFonts w:ascii="Calibri" w:hAnsi="Calibri" w:cs="Calibri"/>
          <w:sz w:val="28"/>
          <w:szCs w:val="28"/>
        </w:rPr>
      </w:pPr>
      <w:ins w:id="2" w:author="Philip Johnson" w:date="2024-03-19T14:38:00Z">
        <w:r>
          <w:rPr>
            <w:rFonts w:ascii="Calibri" w:hAnsi="Calibri" w:cs="Calibri"/>
            <w:sz w:val="28"/>
            <w:szCs w:val="28"/>
          </w:rPr>
          <w:t>I write to you regarding the injustice of the pre-1997 clause in the 2004 Pensions Act, which</w:t>
        </w:r>
      </w:ins>
      <w:del w:id="3" w:author="Philip Johnson" w:date="2024-03-19T14:38:00Z">
        <w:r w:rsidR="00000000" w:rsidRPr="00BF5D79" w:rsidDel="002E08A9">
          <w:rPr>
            <w:rFonts w:ascii="Calibri" w:hAnsi="Calibri" w:cs="Calibri"/>
            <w:sz w:val="28"/>
            <w:szCs w:val="28"/>
          </w:rPr>
          <w:delText xml:space="preserve">We have corresponded previously about the injustice of the </w:delText>
        </w:r>
        <w:r w:rsidR="00BF5D79" w:rsidDel="002E08A9">
          <w:rPr>
            <w:rFonts w:ascii="Calibri" w:hAnsi="Calibri" w:cs="Calibri"/>
            <w:sz w:val="28"/>
            <w:szCs w:val="28"/>
          </w:rPr>
          <w:delText>pre-1997 clause in the 2004 Pensions Act, which</w:delText>
        </w:r>
      </w:del>
      <w:r w:rsidR="00BF5D79">
        <w:rPr>
          <w:rFonts w:ascii="Calibri" w:hAnsi="Calibri" w:cs="Calibri"/>
          <w:sz w:val="28"/>
          <w:szCs w:val="28"/>
        </w:rPr>
        <w:t xml:space="preserve"> prevents </w:t>
      </w:r>
      <w:r w:rsidR="00000000" w:rsidRPr="00BF5D79">
        <w:rPr>
          <w:rFonts w:ascii="Calibri" w:hAnsi="Calibri" w:cs="Calibri"/>
          <w:sz w:val="28"/>
          <w:szCs w:val="28"/>
        </w:rPr>
        <w:t>the Pension Protection Fund</w:t>
      </w:r>
      <w:ins w:id="4" w:author="Philip Johnson" w:date="2024-03-19T14:38:00Z">
        <w:r>
          <w:rPr>
            <w:rFonts w:ascii="Calibri" w:hAnsi="Calibri" w:cs="Calibri"/>
            <w:sz w:val="28"/>
            <w:szCs w:val="28"/>
          </w:rPr>
          <w:t xml:space="preserve"> and my speci</w:t>
        </w:r>
      </w:ins>
      <w:ins w:id="5" w:author="Philip Johnson" w:date="2024-03-19T14:39:00Z">
        <w:r>
          <w:rPr>
            <w:rFonts w:ascii="Calibri" w:hAnsi="Calibri" w:cs="Calibri"/>
            <w:sz w:val="28"/>
            <w:szCs w:val="28"/>
          </w:rPr>
          <w:t>fic pension scheme Halcrow Pension Scheme 2</w:t>
        </w:r>
      </w:ins>
      <w:r w:rsidR="00000000" w:rsidRPr="00BF5D79">
        <w:rPr>
          <w:rFonts w:ascii="Calibri" w:hAnsi="Calibri" w:cs="Calibri"/>
          <w:sz w:val="28"/>
          <w:szCs w:val="28"/>
        </w:rPr>
        <w:t xml:space="preserve"> </w:t>
      </w:r>
      <w:r w:rsidR="00BF5D79">
        <w:rPr>
          <w:rFonts w:ascii="Calibri" w:hAnsi="Calibri" w:cs="Calibri"/>
          <w:sz w:val="28"/>
          <w:szCs w:val="28"/>
        </w:rPr>
        <w:t xml:space="preserve">from </w:t>
      </w:r>
      <w:r w:rsidR="00000000" w:rsidRPr="00BF5D79">
        <w:rPr>
          <w:rFonts w:ascii="Calibri" w:hAnsi="Calibri" w:cs="Calibri"/>
          <w:sz w:val="28"/>
          <w:szCs w:val="28"/>
        </w:rPr>
        <w:t xml:space="preserve">awarding inflation increases to many of its </w:t>
      </w:r>
      <w:r w:rsidR="00BF5D79">
        <w:rPr>
          <w:rFonts w:ascii="Calibri" w:hAnsi="Calibri" w:cs="Calibri"/>
          <w:sz w:val="28"/>
          <w:szCs w:val="28"/>
        </w:rPr>
        <w:t>members</w:t>
      </w:r>
      <w:r w:rsidR="00000000" w:rsidRPr="00BF5D79">
        <w:rPr>
          <w:rFonts w:ascii="Calibri" w:hAnsi="Calibri" w:cs="Calibri"/>
          <w:sz w:val="28"/>
          <w:szCs w:val="28"/>
        </w:rPr>
        <w:t>.</w:t>
      </w:r>
      <w:r w:rsidR="000F2E51">
        <w:rPr>
          <w:rFonts w:ascii="Calibri" w:hAnsi="Calibri" w:cs="Calibri"/>
          <w:sz w:val="28"/>
          <w:szCs w:val="28"/>
        </w:rPr>
        <w:t xml:space="preserve">  I am one of those suffering in that way, so it is not surprising that I urge you to press the minister and the government to take action to remedy this injustice.  </w:t>
      </w:r>
      <w:del w:id="6" w:author="Philip Johnson" w:date="2024-03-19T14:40:00Z">
        <w:r w:rsidR="000F2E51" w:rsidDel="002E08A9">
          <w:rPr>
            <w:rFonts w:ascii="Calibri" w:hAnsi="Calibri" w:cs="Calibri"/>
            <w:sz w:val="28"/>
            <w:szCs w:val="28"/>
          </w:rPr>
          <w:delText>My purpose in writing, however, is somewhat different.  It is to point out that it is in your interest</w:delText>
        </w:r>
        <w:r w:rsidR="00351789" w:rsidDel="002E08A9">
          <w:rPr>
            <w:rFonts w:ascii="Calibri" w:hAnsi="Calibri" w:cs="Calibri"/>
            <w:sz w:val="28"/>
            <w:szCs w:val="28"/>
          </w:rPr>
          <w:delText>, and that of every Tory candidate</w:delText>
        </w:r>
        <w:r w:rsidR="0093263C" w:rsidDel="002E08A9">
          <w:rPr>
            <w:rFonts w:ascii="Calibri" w:hAnsi="Calibri" w:cs="Calibri"/>
            <w:sz w:val="28"/>
            <w:szCs w:val="28"/>
          </w:rPr>
          <w:delText>,</w:delText>
        </w:r>
        <w:r w:rsidR="00351789" w:rsidDel="002E08A9">
          <w:rPr>
            <w:rFonts w:ascii="Calibri" w:hAnsi="Calibri" w:cs="Calibri"/>
            <w:sz w:val="28"/>
            <w:szCs w:val="28"/>
          </w:rPr>
          <w:delText xml:space="preserve"> for the government to take such action.  I attach a paper setting out this case.</w:delText>
        </w:r>
      </w:del>
    </w:p>
    <w:p w14:paraId="5C99C79F" w14:textId="77777777" w:rsidR="00351789" w:rsidRDefault="00351789">
      <w:pPr>
        <w:pStyle w:val="Body"/>
        <w:rPr>
          <w:rFonts w:ascii="Calibri" w:hAnsi="Calibri" w:cs="Calibri"/>
          <w:sz w:val="28"/>
          <w:szCs w:val="28"/>
        </w:rPr>
      </w:pPr>
    </w:p>
    <w:p w14:paraId="1EAD5F0B" w14:textId="1ACAE68B" w:rsidR="00351789" w:rsidRDefault="00351789">
      <w:pPr>
        <w:pStyle w:val="Body"/>
        <w:rPr>
          <w:rFonts w:ascii="Calibri" w:hAnsi="Calibri" w:cs="Calibri"/>
          <w:sz w:val="28"/>
          <w:szCs w:val="28"/>
        </w:rPr>
      </w:pPr>
      <w:r>
        <w:rPr>
          <w:rFonts w:ascii="Calibri" w:hAnsi="Calibri" w:cs="Calibri"/>
          <w:sz w:val="28"/>
          <w:szCs w:val="28"/>
        </w:rPr>
        <w:t>The paper does not address the underlying issues, such as age discrimination.  These arguments have already been won</w:t>
      </w:r>
      <w:r w:rsidR="00EF4B2B">
        <w:rPr>
          <w:rFonts w:ascii="Calibri" w:hAnsi="Calibri" w:cs="Calibri"/>
          <w:sz w:val="28"/>
          <w:szCs w:val="28"/>
        </w:rPr>
        <w:t xml:space="preserve">.  As can be seen from the proceedings of the Work and Pensions Select Committee on 8 November of last year, a wind of change is blowing through Westminster on this subject.  </w:t>
      </w:r>
      <w:ins w:id="7" w:author="Philip Johnson" w:date="2024-03-19T14:41:00Z">
        <w:r w:rsidR="002E08A9">
          <w:rPr>
            <w:rFonts w:ascii="Calibri" w:hAnsi="Calibri" w:cs="Calibri"/>
            <w:sz w:val="28"/>
            <w:szCs w:val="28"/>
          </w:rPr>
          <w:t>I attach a paper that expla</w:t>
        </w:r>
      </w:ins>
      <w:ins w:id="8" w:author="Philip Johnson" w:date="2024-03-19T14:42:00Z">
        <w:r w:rsidR="002E08A9">
          <w:rPr>
            <w:rFonts w:ascii="Calibri" w:hAnsi="Calibri" w:cs="Calibri"/>
            <w:sz w:val="28"/>
            <w:szCs w:val="28"/>
          </w:rPr>
          <w:t>ins what should be done and why.</w:t>
        </w:r>
      </w:ins>
      <w:r w:rsidR="00EF4B2B">
        <w:rPr>
          <w:rFonts w:ascii="Calibri" w:hAnsi="Calibri" w:cs="Calibri"/>
          <w:sz w:val="28"/>
          <w:szCs w:val="28"/>
        </w:rPr>
        <w:t xml:space="preserve">  </w:t>
      </w:r>
      <w:del w:id="9" w:author="Philip Johnson" w:date="2024-03-19T14:40:00Z">
        <w:r w:rsidR="00EF4B2B" w:rsidDel="002E08A9">
          <w:rPr>
            <w:rFonts w:ascii="Calibri" w:hAnsi="Calibri" w:cs="Calibri"/>
            <w:sz w:val="28"/>
            <w:szCs w:val="28"/>
          </w:rPr>
          <w:delText xml:space="preserve">The paper sets out how it is in the interest of the government, and of its electoral candidates, to respond positively to this wind.  Seats will be won or lost depending on whether </w:delText>
        </w:r>
        <w:r w:rsidR="0093263C" w:rsidDel="002E08A9">
          <w:rPr>
            <w:rFonts w:ascii="Calibri" w:hAnsi="Calibri" w:cs="Calibri"/>
            <w:sz w:val="28"/>
            <w:szCs w:val="28"/>
          </w:rPr>
          <w:delText>or not they do so.</w:delText>
        </w:r>
        <w:r w:rsidR="00EF4B2B" w:rsidDel="002E08A9">
          <w:rPr>
            <w:rFonts w:ascii="Calibri" w:hAnsi="Calibri" w:cs="Calibri"/>
            <w:sz w:val="28"/>
            <w:szCs w:val="28"/>
          </w:rPr>
          <w:delText xml:space="preserve"> </w:delText>
        </w:r>
      </w:del>
    </w:p>
    <w:p w14:paraId="110B245C" w14:textId="77777777" w:rsidR="0093263C" w:rsidRDefault="0093263C">
      <w:pPr>
        <w:pStyle w:val="Body"/>
        <w:rPr>
          <w:rFonts w:ascii="Calibri" w:hAnsi="Calibri" w:cs="Calibri"/>
          <w:sz w:val="28"/>
          <w:szCs w:val="28"/>
        </w:rPr>
      </w:pPr>
    </w:p>
    <w:p w14:paraId="47C2A9FE" w14:textId="19D29543" w:rsidR="0093263C" w:rsidRDefault="0093263C" w:rsidP="0093263C">
      <w:pPr>
        <w:pStyle w:val="Body"/>
        <w:rPr>
          <w:rFonts w:ascii="Calibri" w:hAnsi="Calibri" w:cs="Calibri"/>
          <w:sz w:val="28"/>
          <w:szCs w:val="28"/>
        </w:rPr>
      </w:pPr>
      <w:r w:rsidRPr="00BF5D79">
        <w:rPr>
          <w:rFonts w:ascii="Calibri" w:hAnsi="Calibri" w:cs="Calibri"/>
          <w:sz w:val="28"/>
          <w:szCs w:val="28"/>
        </w:rPr>
        <w:t xml:space="preserve">In the light of the recent failures by ministers involved in the Post Office scandal to </w:t>
      </w:r>
      <w:proofErr w:type="spellStart"/>
      <w:r w:rsidRPr="00BF5D79">
        <w:rPr>
          <w:rFonts w:ascii="Calibri" w:hAnsi="Calibri" w:cs="Calibri"/>
          <w:sz w:val="28"/>
          <w:szCs w:val="28"/>
        </w:rPr>
        <w:t>recognise</w:t>
      </w:r>
      <w:proofErr w:type="spellEnd"/>
      <w:r w:rsidRPr="00BF5D79">
        <w:rPr>
          <w:rFonts w:ascii="Calibri" w:hAnsi="Calibri" w:cs="Calibri"/>
          <w:sz w:val="28"/>
          <w:szCs w:val="28"/>
        </w:rPr>
        <w:t xml:space="preserve"> an overwhelming case of injustice, here is an opportunity</w:t>
      </w:r>
      <w:del w:id="10" w:author="Philip Johnson" w:date="2024-03-19T14:40:00Z">
        <w:r w:rsidRPr="00BF5D79" w:rsidDel="002E08A9">
          <w:rPr>
            <w:rFonts w:ascii="Calibri" w:hAnsi="Calibri" w:cs="Calibri"/>
            <w:sz w:val="28"/>
            <w:szCs w:val="28"/>
          </w:rPr>
          <w:delText xml:space="preserve"> for the Conservatives</w:delText>
        </w:r>
      </w:del>
      <w:r w:rsidRPr="00BF5D79">
        <w:rPr>
          <w:rFonts w:ascii="Calibri" w:hAnsi="Calibri" w:cs="Calibri"/>
          <w:sz w:val="28"/>
          <w:szCs w:val="28"/>
        </w:rPr>
        <w:t xml:space="preserve"> to do the right thing</w:t>
      </w:r>
      <w:ins w:id="11" w:author="Philip Johnson" w:date="2024-03-19T14:41:00Z">
        <w:r w:rsidR="002E08A9">
          <w:rPr>
            <w:rFonts w:ascii="Calibri" w:hAnsi="Calibri" w:cs="Calibri"/>
            <w:sz w:val="28"/>
            <w:szCs w:val="28"/>
          </w:rPr>
          <w:t>.</w:t>
        </w:r>
      </w:ins>
      <w:del w:id="12" w:author="Philip Johnson" w:date="2024-03-19T14:41:00Z">
        <w:r w:rsidDel="002E08A9">
          <w:rPr>
            <w:rFonts w:ascii="Calibri" w:hAnsi="Calibri" w:cs="Calibri"/>
            <w:sz w:val="28"/>
            <w:szCs w:val="28"/>
          </w:rPr>
          <w:delText xml:space="preserve"> – and, in doing so, to help your electoral cause</w:delText>
        </w:r>
      </w:del>
      <w:r>
        <w:rPr>
          <w:rFonts w:ascii="Calibri" w:hAnsi="Calibri" w:cs="Calibri"/>
          <w:sz w:val="28"/>
          <w:szCs w:val="28"/>
        </w:rPr>
        <w:t xml:space="preserve">. </w:t>
      </w:r>
    </w:p>
    <w:p w14:paraId="5A4FF04D" w14:textId="77777777" w:rsidR="0093263C" w:rsidRDefault="0093263C">
      <w:pPr>
        <w:pStyle w:val="Body"/>
        <w:rPr>
          <w:rFonts w:ascii="Calibri" w:hAnsi="Calibri" w:cs="Calibri"/>
          <w:sz w:val="28"/>
          <w:szCs w:val="28"/>
        </w:rPr>
      </w:pPr>
    </w:p>
    <w:p w14:paraId="2E559AD3" w14:textId="64B8EE5B" w:rsidR="0093263C" w:rsidRDefault="0093263C">
      <w:pPr>
        <w:pStyle w:val="Body"/>
        <w:rPr>
          <w:rFonts w:ascii="Calibri" w:hAnsi="Calibri" w:cs="Calibri"/>
          <w:sz w:val="28"/>
          <w:szCs w:val="28"/>
        </w:rPr>
      </w:pPr>
      <w:r>
        <w:rPr>
          <w:rFonts w:ascii="Calibri" w:hAnsi="Calibri" w:cs="Calibri"/>
          <w:sz w:val="28"/>
          <w:szCs w:val="28"/>
        </w:rPr>
        <w:t>Please apply whatever pressure you can to this end.</w:t>
      </w:r>
    </w:p>
    <w:p w14:paraId="1216681C" w14:textId="77777777" w:rsidR="0093263C" w:rsidRDefault="0093263C">
      <w:pPr>
        <w:pStyle w:val="Body"/>
        <w:rPr>
          <w:rFonts w:ascii="Calibri" w:hAnsi="Calibri" w:cs="Calibri"/>
          <w:sz w:val="28"/>
          <w:szCs w:val="28"/>
        </w:rPr>
      </w:pPr>
    </w:p>
    <w:p w14:paraId="47369B88" w14:textId="503CED21" w:rsidR="0093263C" w:rsidRDefault="0093263C">
      <w:pPr>
        <w:pStyle w:val="Body"/>
        <w:rPr>
          <w:rFonts w:ascii="Calibri" w:hAnsi="Calibri" w:cs="Calibri"/>
          <w:sz w:val="28"/>
          <w:szCs w:val="28"/>
        </w:rPr>
      </w:pPr>
      <w:r>
        <w:rPr>
          <w:rFonts w:ascii="Calibri" w:hAnsi="Calibri" w:cs="Calibri"/>
          <w:sz w:val="28"/>
          <w:szCs w:val="28"/>
        </w:rPr>
        <w:t>With kind regards,</w:t>
      </w:r>
    </w:p>
    <w:p w14:paraId="6454D683" w14:textId="77777777" w:rsidR="0093263C" w:rsidRDefault="0093263C">
      <w:pPr>
        <w:pStyle w:val="Body"/>
        <w:rPr>
          <w:rFonts w:ascii="Calibri" w:hAnsi="Calibri" w:cs="Calibri"/>
          <w:sz w:val="28"/>
          <w:szCs w:val="28"/>
        </w:rPr>
      </w:pPr>
    </w:p>
    <w:p w14:paraId="5C19335F" w14:textId="57A63FBD" w:rsidR="0093263C" w:rsidRDefault="0093263C">
      <w:pPr>
        <w:pStyle w:val="Body"/>
        <w:rPr>
          <w:rFonts w:ascii="Calibri" w:hAnsi="Calibri" w:cs="Calibri"/>
          <w:sz w:val="28"/>
          <w:szCs w:val="28"/>
        </w:rPr>
      </w:pPr>
      <w:r>
        <w:rPr>
          <w:rFonts w:ascii="Calibri" w:hAnsi="Calibri" w:cs="Calibri"/>
          <w:sz w:val="28"/>
          <w:szCs w:val="28"/>
        </w:rPr>
        <w:t>Yours sincerely</w:t>
      </w:r>
    </w:p>
    <w:p w14:paraId="573A7478" w14:textId="77777777" w:rsidR="00885873" w:rsidRDefault="00885873">
      <w:pPr>
        <w:pStyle w:val="Body"/>
        <w:rPr>
          <w:rFonts w:ascii="Calibri" w:hAnsi="Calibri" w:cs="Calibri"/>
          <w:sz w:val="28"/>
          <w:szCs w:val="28"/>
        </w:rPr>
      </w:pPr>
    </w:p>
    <w:p w14:paraId="3D5D5C1F" w14:textId="4AF56581" w:rsidR="00885873" w:rsidRDefault="00885873">
      <w:pPr>
        <w:pStyle w:val="Body"/>
        <w:rPr>
          <w:rFonts w:ascii="Calibri" w:hAnsi="Calibri" w:cs="Calibri"/>
          <w:sz w:val="28"/>
          <w:szCs w:val="28"/>
        </w:rPr>
      </w:pPr>
    </w:p>
    <w:p w14:paraId="1E1D8BBD" w14:textId="77777777" w:rsidR="00885873" w:rsidRDefault="00885873">
      <w:pPr>
        <w:pStyle w:val="Body"/>
        <w:rPr>
          <w:rFonts w:ascii="Calibri" w:hAnsi="Calibri" w:cs="Calibri"/>
          <w:sz w:val="28"/>
          <w:szCs w:val="28"/>
        </w:rPr>
      </w:pPr>
    </w:p>
    <w:p w14:paraId="39FEDDC4" w14:textId="77777777" w:rsidR="00885873" w:rsidRDefault="00885873">
      <w:pPr>
        <w:pStyle w:val="Body"/>
        <w:rPr>
          <w:rFonts w:ascii="Calibri" w:hAnsi="Calibri" w:cs="Calibri"/>
          <w:sz w:val="28"/>
          <w:szCs w:val="28"/>
        </w:rPr>
      </w:pPr>
    </w:p>
    <w:p w14:paraId="5308B2B4" w14:textId="34B46E17" w:rsidR="00885873" w:rsidDel="00EC4BB2" w:rsidRDefault="00885873">
      <w:pPr>
        <w:pStyle w:val="Body"/>
        <w:rPr>
          <w:del w:id="13" w:author="Philip Johnson" w:date="2024-03-19T14:43:00Z"/>
          <w:rFonts w:ascii="Calibri" w:hAnsi="Calibri" w:cs="Calibri"/>
          <w:sz w:val="28"/>
          <w:szCs w:val="28"/>
        </w:rPr>
      </w:pPr>
      <w:del w:id="14" w:author="Philip Johnson" w:date="2024-03-19T14:43:00Z">
        <w:r w:rsidDel="00EC4BB2">
          <w:rPr>
            <w:rFonts w:ascii="Calibri" w:hAnsi="Calibri" w:cs="Calibri"/>
            <w:sz w:val="28"/>
            <w:szCs w:val="28"/>
          </w:rPr>
          <w:delText>If writing for the first time.</w:delText>
        </w:r>
      </w:del>
    </w:p>
    <w:p w14:paraId="32D97044" w14:textId="77777777" w:rsidR="00885873" w:rsidRDefault="00885873">
      <w:pPr>
        <w:pStyle w:val="Body"/>
        <w:rPr>
          <w:rFonts w:ascii="Calibri" w:hAnsi="Calibri" w:cs="Calibri"/>
          <w:sz w:val="28"/>
          <w:szCs w:val="28"/>
        </w:rPr>
      </w:pPr>
    </w:p>
    <w:p w14:paraId="5E1E0971" w14:textId="2879B394" w:rsidR="00885873" w:rsidRDefault="00885873">
      <w:pPr>
        <w:pStyle w:val="Body"/>
        <w:rPr>
          <w:rFonts w:ascii="Calibri" w:hAnsi="Calibri" w:cs="Calibri"/>
          <w:sz w:val="28"/>
          <w:szCs w:val="28"/>
        </w:rPr>
      </w:pPr>
      <w:del w:id="15" w:author="Philip Johnson" w:date="2024-03-19T14:38:00Z">
        <w:r w:rsidDel="002E08A9">
          <w:rPr>
            <w:rFonts w:ascii="Calibri" w:hAnsi="Calibri" w:cs="Calibri"/>
            <w:sz w:val="28"/>
            <w:szCs w:val="28"/>
          </w:rPr>
          <w:delText xml:space="preserve">I write to you regarding the injustice of the pre-1997 clause in the 2004 Pensions Act, which </w:delText>
        </w:r>
      </w:del>
      <w:r>
        <w:rPr>
          <w:rFonts w:ascii="Calibri" w:hAnsi="Calibri" w:cs="Calibri"/>
          <w:sz w:val="28"/>
          <w:szCs w:val="28"/>
        </w:rPr>
        <w:t>. . . . . .</w:t>
      </w:r>
    </w:p>
    <w:p w14:paraId="486DF1FF" w14:textId="77777777" w:rsidR="000F2E51" w:rsidRDefault="000F2E51">
      <w:pPr>
        <w:pStyle w:val="Body"/>
        <w:rPr>
          <w:rFonts w:ascii="Calibri" w:hAnsi="Calibri" w:cs="Calibri"/>
          <w:sz w:val="28"/>
          <w:szCs w:val="28"/>
        </w:rPr>
      </w:pPr>
    </w:p>
    <w:p w14:paraId="6759D95D" w14:textId="77777777" w:rsidR="000F2E51" w:rsidRDefault="000F2E51">
      <w:pPr>
        <w:pStyle w:val="Body"/>
        <w:rPr>
          <w:rFonts w:ascii="Calibri" w:hAnsi="Calibri" w:cs="Calibri"/>
          <w:sz w:val="28"/>
          <w:szCs w:val="28"/>
        </w:rPr>
      </w:pPr>
    </w:p>
    <w:p w14:paraId="68C1B20A" w14:textId="77777777" w:rsidR="000F2E51" w:rsidRPr="00BF5D79" w:rsidRDefault="000F2E51">
      <w:pPr>
        <w:pStyle w:val="Body"/>
        <w:rPr>
          <w:rFonts w:ascii="Calibri" w:hAnsi="Calibri" w:cs="Calibri"/>
          <w:sz w:val="28"/>
          <w:szCs w:val="28"/>
        </w:rPr>
      </w:pPr>
    </w:p>
    <w:sectPr w:rsidR="000F2E51" w:rsidRPr="00BF5D7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3979" w14:textId="77777777" w:rsidR="000312BA" w:rsidRDefault="000312BA">
      <w:r>
        <w:separator/>
      </w:r>
    </w:p>
  </w:endnote>
  <w:endnote w:type="continuationSeparator" w:id="0">
    <w:p w14:paraId="71D8A9D2" w14:textId="77777777" w:rsidR="000312BA" w:rsidRDefault="0003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92B1" w14:textId="77777777" w:rsidR="00E759A9" w:rsidRDefault="00E759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2790" w14:textId="77777777" w:rsidR="000312BA" w:rsidRDefault="000312BA">
      <w:r>
        <w:separator/>
      </w:r>
    </w:p>
  </w:footnote>
  <w:footnote w:type="continuationSeparator" w:id="0">
    <w:p w14:paraId="7D74E288" w14:textId="77777777" w:rsidR="000312BA" w:rsidRDefault="0003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D75" w14:textId="77777777" w:rsidR="00E759A9" w:rsidRDefault="00E759A9"/>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 Johnson">
    <w15:presenceInfo w15:providerId="Windows Live" w15:userId="701f0c25e7973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A9"/>
    <w:rsid w:val="000312BA"/>
    <w:rsid w:val="000F2E51"/>
    <w:rsid w:val="00124175"/>
    <w:rsid w:val="002E08A9"/>
    <w:rsid w:val="002F75D5"/>
    <w:rsid w:val="00351789"/>
    <w:rsid w:val="00361DF3"/>
    <w:rsid w:val="00373BF4"/>
    <w:rsid w:val="00600002"/>
    <w:rsid w:val="006A580E"/>
    <w:rsid w:val="00844D5A"/>
    <w:rsid w:val="00885873"/>
    <w:rsid w:val="00887D2C"/>
    <w:rsid w:val="008D307E"/>
    <w:rsid w:val="0093263C"/>
    <w:rsid w:val="009A1108"/>
    <w:rsid w:val="00AA1EA8"/>
    <w:rsid w:val="00AD2EF3"/>
    <w:rsid w:val="00BF5D79"/>
    <w:rsid w:val="00E36826"/>
    <w:rsid w:val="00E759A9"/>
    <w:rsid w:val="00EC4BB2"/>
    <w:rsid w:val="00EF4B2B"/>
    <w:rsid w:val="00F6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D59B"/>
  <w15:docId w15:val="{5A2D57CE-8409-DD41-9E7B-F92FAF38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Revision">
    <w:name w:val="Revision"/>
    <w:hidden/>
    <w:uiPriority w:val="99"/>
    <w:semiHidden/>
    <w:rsid w:val="002E08A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Johnson</dc:creator>
  <cp:lastModifiedBy>Philip Johnson</cp:lastModifiedBy>
  <cp:revision>3</cp:revision>
  <cp:lastPrinted>2024-03-19T14:02:00Z</cp:lastPrinted>
  <dcterms:created xsi:type="dcterms:W3CDTF">2024-03-19T14:42:00Z</dcterms:created>
  <dcterms:modified xsi:type="dcterms:W3CDTF">2024-03-19T14:43:00Z</dcterms:modified>
</cp:coreProperties>
</file>